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250" w:after="250" w:line="240" w:lineRule="auto"/>
        <w:ind w:left="250" w:right="250"/>
        <w:jc w:val="center"/>
        <w:outlineLvl w:val="0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A93104">
        <w:rPr>
          <w:rFonts w:ascii="Georgia" w:eastAsia="Times New Roman" w:hAnsi="Georgia" w:cs="Times New Roman"/>
          <w:sz w:val="36"/>
          <w:szCs w:val="36"/>
          <w:lang w:eastAsia="ru-RU"/>
        </w:rPr>
        <w:t xml:space="preserve">Методические указания </w:t>
      </w:r>
      <w:r w:rsidRPr="00A93104">
        <w:rPr>
          <w:rFonts w:ascii="Georgia" w:eastAsia="Times New Roman" w:hAnsi="Georgia" w:cs="Times New Roman"/>
          <w:sz w:val="36"/>
          <w:szCs w:val="36"/>
          <w:lang w:eastAsia="ru-RU"/>
        </w:rPr>
        <w:br/>
        <w:t>Методические указания по применению справочников базовых цен на проектные работы в строительстве</w:t>
      </w:r>
    </w:p>
    <w:tbl>
      <w:tblPr>
        <w:tblW w:w="0" w:type="auto"/>
        <w:tblCellSpacing w:w="0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280"/>
        <w:gridCol w:w="7138"/>
      </w:tblGrid>
      <w:tr w:rsidR="00A93104" w:rsidRPr="00A93104" w:rsidTr="00A93104">
        <w:trPr>
          <w:tblCellSpacing w:w="0" w:type="dxa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Минюста России от 23.03.2010 г. Регистрационный № 16686</w:t>
            </w:r>
          </w:p>
        </w:tc>
      </w:tr>
      <w:tr w:rsidR="00A93104" w:rsidRPr="00A93104" w:rsidTr="00A93104">
        <w:trPr>
          <w:tblCellSpacing w:w="0" w:type="dxa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ЦЕНТРИНВЕСТпроект</w:t>
            </w:r>
            <w:proofErr w:type="spellEnd"/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№ 2010 Вестник ценообразования и сметного нормирования № 3 2010</w:t>
            </w:r>
          </w:p>
        </w:tc>
      </w:tr>
      <w:tr w:rsidR="00A93104" w:rsidRPr="00A93104" w:rsidTr="00A9310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2009 г. Министерство регионального развития РФ</w:t>
            </w:r>
          </w:p>
        </w:tc>
      </w:tr>
      <w:tr w:rsidR="00A93104" w:rsidRPr="00A93104" w:rsidTr="00A9310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3104" w:rsidRPr="00A93104" w:rsidRDefault="00A93104" w:rsidP="00A93104">
      <w:pPr>
        <w:shd w:val="clear" w:color="auto" w:fill="DDED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280"/>
        <w:gridCol w:w="7138"/>
      </w:tblGrid>
      <w:tr w:rsidR="00A93104" w:rsidRPr="00A93104" w:rsidTr="00A93104">
        <w:trPr>
          <w:tblCellSpacing w:w="0" w:type="dxa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3" w:type="dxa"/>
              <w:left w:w="0" w:type="dxa"/>
              <w:bottom w:w="63" w:type="dxa"/>
              <w:right w:w="313" w:type="dxa"/>
            </w:tcMar>
            <w:vAlign w:val="center"/>
            <w:hideMark/>
          </w:tcPr>
          <w:p w:rsidR="00A93104" w:rsidRPr="00A93104" w:rsidRDefault="00EA0021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Указание Общие указания по применению справочников базовых цен на проектные работы для строительства</w:t>
              </w:r>
            </w:hyperlink>
          </w:p>
        </w:tc>
      </w:tr>
    </w:tbl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0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8"/>
            <w:lang w:eastAsia="ru-RU"/>
          </w:rPr>
          <w:t>МИНИСТЕРСТВО РЕГИОНАЛЬНОГО РАЗВИТИЯ</w:t>
        </w:r>
        <w:r w:rsidRPr="00A93104">
          <w:rPr>
            <w:rFonts w:ascii="Times New Roman" w:eastAsia="Times New Roman" w:hAnsi="Times New Roman" w:cs="Times New Roman"/>
            <w:b/>
            <w:sz w:val="24"/>
            <w:szCs w:val="28"/>
            <w:lang w:eastAsia="ru-RU"/>
          </w:rPr>
          <w:br/>
          <w:t>РОССИЙСКОЙ ФЕДЕРАЦИИ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2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3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8"/>
            <w:lang w:eastAsia="ru-RU"/>
          </w:rPr>
          <w:t>ПРИКАЗ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4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5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8"/>
            <w:lang w:eastAsia="ru-RU"/>
          </w:rPr>
          <w:t>От 29 декабря 2009 г.                                                                                                          № 620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6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7" w:author="Unknown">
        <w:r w:rsidRPr="00A93104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 xml:space="preserve">Об утверждении Методических указаний по применению справочников базовых цен на </w:t>
        </w:r>
        <w:r w:rsidR="00EA0021" w:rsidRPr="00A93104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instrText xml:space="preserve"> HYPERLINK "http://www.mosexp.ru/proektnye_raboty.html" </w:instrText>
        </w:r>
        <w:r w:rsidR="00EA0021" w:rsidRPr="00A93104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bCs/>
            <w:color w:val="000000"/>
            <w:sz w:val="24"/>
            <w:szCs w:val="28"/>
            <w:u w:val="single"/>
            <w:lang w:eastAsia="ru-RU"/>
          </w:rPr>
          <w:t>проектные работы в строительстве</w:t>
        </w:r>
        <w:r w:rsidR="00EA0021" w:rsidRPr="00A93104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fldChar w:fldCharType="end"/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ins w:id="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ins w:id="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В соответствии с Положением о Министерстве регионального развития Российской Федерации, утвержденным постановлением Правительства Российской Федерации от 26 января 2005 г.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"http://vsesnip.com/Data1/45/45291/index.htm" \o "Об утверждении Положения о Министерстве регионального развития Российской Федерации и о внесении изменений в некоторые акты Правительства Российской Федерации"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№ 40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(Собрание законодательства Российской Федерации, 2005, № 5, ст. 390; № 13, ст. 1169; 2006, № 6, ст. 712; № 18, ст. 2002; 2007, № 45, ст. 5488; 2008, № 22, ст. 2582, № 42, ст. 4825, № 46, ст. 5337;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2009, № 3, ст. 378, № 6, ст. 738; № 14, ст. 1669; №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38, ст. 4497), приказом Министерства регионального развития Российской Федерации от 11 апреля 2008 г.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"http://vsesnip.com/Data1/53/53539/index.htm" \o "Порядок разработки и утверждения нормативов в области сметного нормирования и ценообразования в сфере градостроительной деятельности"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№ 44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«Об утверждении Порядка разработки и утверждения нормативов в области сметного нормирования и ценообразования в сфере градостроительной деятельности» (зарегистрирован Министерством юстиции Российской Федерации 12.05.2008, регистрационный № 11661, Бюллетень нормативных актов федеральных органов исполнительной власти, 2008, № 22) и приказом Министерства регионального развития Российской Федерации от 20 августа 2009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г.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"http://vsesnip.com/Data1/56/56743/index.htm" \o "Об утверждении классификации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№ 353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«Об утверждении квалификации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бюджета» (зарегистрирован Министерством юстиции Российской Федерации 02.10.2009 регистрационный № 14940, Бюллетень нормативных актов федеральных органов исполнительной власти, 2009, № 42) </w:t>
        </w:r>
        <w:r w:rsidRPr="00A93104">
          <w:rPr>
            <w:rFonts w:ascii="Times New Roman" w:eastAsia="Times New Roman" w:hAnsi="Times New Roman" w:cs="Times New Roman"/>
            <w:b/>
            <w:sz w:val="24"/>
            <w:szCs w:val="28"/>
            <w:lang w:eastAsia="ru-RU"/>
          </w:rPr>
          <w:t>приказываю</w:t>
        </w:r>
        <w:r w:rsidRPr="00A93104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: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2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 Утвердить в качестве государственного сметного норматива прилагаемые Методические указания по применению справочников базовых цен на проектные работы в строительстве.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2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2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 Департаменту регулирования градостроительной деятельности (И.В. Пономареву) в течение 10 дней со дня подписания направить настоящий Приказ на государственную регистрацию в Министерство юстиции Российской Федерации.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3. Контроль исполнения настоящего приказа возложить на заместителя Министра регионального развития Российской Федерации С.И. </w:t>
        </w:r>
        <w:proofErr w:type="spell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Круглика</w:t>
        </w:r>
        <w:proofErr w:type="spell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ins w:id="16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7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lastRenderedPageBreak/>
          <w:t>И.о. Министра                                                      В.А. Токарев</w:t>
        </w:r>
      </w:ins>
    </w:p>
    <w:tbl>
      <w:tblPr>
        <w:tblW w:w="0" w:type="auto"/>
        <w:jc w:val="center"/>
        <w:tblCellSpacing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Look w:val="04A0"/>
      </w:tblPr>
      <w:tblGrid>
        <w:gridCol w:w="4768"/>
        <w:gridCol w:w="4823"/>
      </w:tblGrid>
      <w:tr w:rsidR="00A93104" w:rsidRPr="00A93104" w:rsidTr="00A93104">
        <w:trPr>
          <w:tblCellSpacing w:w="0" w:type="dxa"/>
          <w:jc w:val="center"/>
        </w:trPr>
        <w:tc>
          <w:tcPr>
            <w:tcW w:w="4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93104" w:rsidRPr="00A93104" w:rsidRDefault="00A93104" w:rsidP="00A93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93104" w:rsidRPr="00A93104" w:rsidRDefault="00A93104" w:rsidP="00A93104">
            <w:pPr>
              <w:keepNext/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Утверждены</w:t>
            </w:r>
          </w:p>
          <w:p w:rsidR="00A93104" w:rsidRPr="00A93104" w:rsidRDefault="00A93104" w:rsidP="00A93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приказом Министерства регионального</w:t>
            </w:r>
          </w:p>
          <w:p w:rsidR="00A93104" w:rsidRPr="00A93104" w:rsidRDefault="00A93104" w:rsidP="00A93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развития Российской Федерации</w:t>
            </w:r>
          </w:p>
          <w:p w:rsidR="00A93104" w:rsidRPr="00A93104" w:rsidRDefault="00A93104" w:rsidP="00A93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29.12.2009 г. № 620</w:t>
            </w:r>
          </w:p>
        </w:tc>
      </w:tr>
    </w:tbl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18" w:author="Unknown"/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ins w:id="19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8"/>
            <w:lang w:eastAsia="ru-RU"/>
          </w:rPr>
          <w:t>МЕТОДИЧЕСКИЕ УКАЗАНИЯ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20" w:author="Unknown"/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ins w:id="21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8"/>
            <w:lang w:eastAsia="ru-RU"/>
          </w:rPr>
          <w:t>ПО ПРИМЕНЕНИЮ СПРАВОЧНИКОВ БАЗОВЫХ ЦЕН НА ПРОЕКТНЫЕ РАБОТЫ В СТРОИТЕЛЬСТВЕ</w:t>
        </w:r>
      </w:ins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ins w:id="22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3" w:name="i33209"/>
      <w:ins w:id="24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t>I. ОСНОВНЫЕ ПОЛОЖЕНИЯ</w:t>
        </w:r>
        <w:bookmarkEnd w:id="23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1.1. Методические указания по применению справочников базовых цен на проектные работы в строительстве (далее - Методические указания) предназначены для определения стоимости разработки проектной и рабочей документации для строительства новых зданий и сооружений, их реконструкции, расширения и технического перевооружения (далее - строительство объектов), определяемой с применением Справочников базовых цен на проектные работы в строительстве.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1.2. Положения, приведенные в Методических указаниях, распространяются на все Справочники базовых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цен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на проектные работы в строительстве (далее - Справочники), внесенные в федеральный реестр сметных нормативов, подлежащих применению при определении сметной стоимости объектов капитального строительства в качестве государственных сметных нормативов.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0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 При применении Справочников следует учитывать следующее: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3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1.3.1. Базовые цены Справочников устанавливаются в зависимости от натуральных показателей объектов проектирования (мощности, протяженности, емкости, площади и др.) или от общей стоимости строительства.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3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1.3.2. Цены, приведенные в Справочниках, установлены в соответствии с составом и требованиями к содержанию разделов проектной документации на строительство предприятий, зданий, сооружений, предусмотренными постановлением Правительства Российской Федерации от 16 февраля 2008 г.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"http://vsesnip.com/Data1/52/52398/index.htm" \o "Положение о составе разделов проектной документации и требованиях к их содержанию"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№ 87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«О составе разделов проектной документации и требованиях к их содержанию» (Собрание законодательства Российской Федерации, 2008, № 8, ст. 744).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3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1.3.3. В Справочниках приведены цены на индивидуальное проектирование объектов капитального строительства зданий и сооружений с использованием для отдельных элементов строительных конструкций чертежей типовых (повторно применяемых) изделий и узлов.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3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1.3.4. Ценами в Справочниках учтены затраты на разработку проектной и рабочей документации, относимые без учета налога на добавленную стоимость.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39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40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1.3.5. Ценами Справочников учтены следующие работы и услуги: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23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4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4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1.3.5.1. Изготовление демонстрационных материалов (кроме демонстрационных макетов).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92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4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4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1.3.5.2. Участие проектной организации совместно с заказчиком в согласовании готовой проектной документации с государственными органами и органами местного самоуправления.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4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4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1.3.5.3. Защита проектной документации в экспертных и утверждающих инстанциях.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4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4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1.3.6. Ценами Справочников на разработку проектной и рабочей документации не учтены затраты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на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: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4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50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1.3.6.1. Разработку указанных в задании на проектирование проектных решений в нескольких вариантах, за исключением вариантных проработок для выбора оптимальных проектных решений.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2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5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5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1.3.6.2. Разработку решений по монументально-декоративному оформлению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lastRenderedPageBreak/>
          <w:t>предприятий, зданий и сооружений.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5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5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1.3.6.3. Внесение изменений в проектную и рабочую документацию (за исключением исправления ошибок, допущенных проектной организацией).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6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55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5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1.3.6.4. Разработку </w:t>
        </w:r>
        <w:proofErr w:type="spell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деталировочных</w:t>
        </w:r>
        <w:proofErr w:type="spell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чертежей металлических конструкций (КМД) и технологических трубопроводов заводского изготовления.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5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5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1.3.6.5. Выполнение обследований и обмерные работы на объектах, подлежащих реконструкции, расширению и техническому перевооружению.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5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60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1.3.6.6. Разработку конструкторской документации по оборудованию индивидуального изготовления, кроме составления исходных требований на конструирование этого оборудования.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6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6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1.3.6.7. Служебные командировки. Базовыми ценами Справочников неучтены затраты на служебные командировки, в том числе и затраты административного персонала, если командировки этого персонала связаны непосредственно с проектированием объекта.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63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6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1.3.6.8. Разработку проектов производства работ (НИР).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6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6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1.3.6.9. Разработку рабочей документации на строительство временных зданий и сооружений для нужд, строительных организаций.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6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6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1.3.6.10. Авторский надзор.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6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70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1.3.6.11. Научно-исследовательские и опытно-экспериментальные работы.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7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7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1.3.6.12. Разработку автоматизированных систем управления предприятием (АСУП) и автоматизированных систем управления технологическими процессами (АСУТП).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73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7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1.3.6.13. Разработку раздела «Мероприятия по гражданской обороне и мероприятия по предупреждению чрезвычайных ситуаций природного и техногенного характера». Базовая цена разработки указанного раздела определяется по соответствующему Справочнику.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7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7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1.3.6.14. Выполнение работ по оценке воздействия объекта капитального строительства на окружающую среду (ОВОС).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7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7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1.4. Распределение базовой цены на разработку проектной и рабочей документации осуществляется, как правило, в соответствии с показателями, приведенными в таблице 1, и может уточняться по согласованию между исполнителем и заказчиком.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ins w:id="7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80" w:author="Unknown">
        <w:r w:rsidRPr="00A93104">
          <w:rPr>
            <w:rFonts w:ascii="Times New Roman" w:eastAsia="Times New Roman" w:hAnsi="Times New Roman" w:cs="Times New Roman"/>
            <w:spacing w:val="40"/>
            <w:sz w:val="24"/>
            <w:szCs w:val="28"/>
            <w:lang w:eastAsia="ru-RU"/>
          </w:rPr>
          <w:t>Таблица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1</w:t>
        </w:r>
      </w:ins>
    </w:p>
    <w:tbl>
      <w:tblPr>
        <w:tblW w:w="5000" w:type="pct"/>
        <w:jc w:val="center"/>
        <w:tblCellSpacing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left w:w="40" w:type="dxa"/>
          <w:right w:w="40" w:type="dxa"/>
        </w:tblCellMar>
        <w:tblLook w:val="04A0"/>
      </w:tblPr>
      <w:tblGrid>
        <w:gridCol w:w="4736"/>
        <w:gridCol w:w="4729"/>
      </w:tblGrid>
      <w:tr w:rsidR="00A93104" w:rsidRPr="00A93104" w:rsidTr="00A93104">
        <w:trPr>
          <w:tblCellSpacing w:w="0" w:type="dxa"/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Виды документации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Процент от базовой цены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Проектная документация</w:t>
            </w:r>
          </w:p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Рабочая документация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40</w:t>
            </w:r>
          </w:p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ИТОГО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100</w:t>
            </w:r>
          </w:p>
        </w:tc>
      </w:tr>
    </w:tbl>
    <w:p w:rsidR="00A93104" w:rsidRPr="00A93104" w:rsidRDefault="00A93104" w:rsidP="00A93104">
      <w:pPr>
        <w:widowControl w:val="0"/>
        <w:shd w:val="clear" w:color="auto" w:fill="FFFFFF"/>
        <w:tabs>
          <w:tab w:val="left" w:pos="1421"/>
          <w:tab w:val="left" w:pos="2309"/>
          <w:tab w:val="left" w:pos="3326"/>
          <w:tab w:val="left" w:pos="5976"/>
        </w:tabs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ins w:id="81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8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1.5. Если заданием на проектирование предусмотрена одновременная разработка проектной документации и частичная разработка рабочей документации, то суммарный процент базовой цены определяется по согласованию между заказчиком строительства и проектной организацией, в зависимости от архитектурных, функционально-технологических, конструктивных и инженерно-технических решений, содержащихся в проектной документации, а также степени их детализации.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50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8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8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1.6.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 выполнении проектных работ, в сокращенном против предусмотренных действующими нормативными документами составу разделов и объемов работ, их цена, независимо от способов ее расчета, определяется по ценам на разработку проектной и рабочей документации с применением понижающего коэффициента, размер которого устанавливается исполнителем по согласованию с заказчиком, в соответствии с трудоемкостью работ и относительной стоимостью разработки разделов проектной и рабочей документации.</w:t>
        </w:r>
        <w:proofErr w:type="gramEnd"/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392"/>
          <w:tab w:val="left" w:pos="2146"/>
          <w:tab w:val="left" w:pos="3974"/>
          <w:tab w:val="left" w:pos="6072"/>
          <w:tab w:val="left" w:pos="859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8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8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1.7.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 определении начальной (максимальной) цены контракта на выполнение проектных работ к их стоимости, определенной на момент проведения конкурса (аукциона), рекомендуется применение индекса-дефлятора, устанавливаемого Минэкономразвития России в соответствии с п. 5 Правил разработки прогноза социально-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lastRenderedPageBreak/>
          <w:t>экономического развития Российской Федерации, утвержденных постановлением Правительства Российской Федерации от 22.07.2009 № 596 (Собрание законодательства Российской Федерации 27.07.2009, № 30, ст. 3833), действующего на середину нормативного срока проектирования.</w:t>
        </w:r>
        <w:proofErr w:type="gramEnd"/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8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8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1.8. При применении Справочников следует учитывать, что в Справочниках представлены рекомендуемые относительные стоимости разработки разделов проектной и рабочей документации (в процентах от базовой цены), которые могут уточняться для подразделений (отделов) проектной организации, при проектировании конкретного объекта, в пределах, определенной общей стоимости проектирования, в зависимости от трудоемкости выполняемых работ.</w:t>
        </w:r>
      </w:ins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ins w:id="89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90" w:name="i47395"/>
      <w:ins w:id="91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t>II. ПОРЯДОК ПРИМЕНЕНИЯ СПРАВОЧНИКОВ ПРИ ОПРЕДЕЛЕНИИ БАЗОВЫХ ЦЕН НА ПРОЕКТНЫЕ РАБОТЫ</w:t>
        </w:r>
        <w:bookmarkEnd w:id="90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9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9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2.1. Порядок определения базовой цены в зависимости от натуральных показателей объектов проектирования.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7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94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9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2.1.1. Базовая цена разработки проектной и рабочей документации определяется по формуле: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75"/>
        </w:tabs>
        <w:autoSpaceDE w:val="0"/>
        <w:autoSpaceDN w:val="0"/>
        <w:adjustRightInd w:val="0"/>
        <w:spacing w:before="120" w:after="120" w:line="240" w:lineRule="auto"/>
        <w:jc w:val="center"/>
        <w:rPr>
          <w:ins w:id="96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97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С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= (</w:t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a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</w:t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в</w:t>
        </w:r>
        <w:proofErr w:type="gram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x</w:t>
        </w:r>
        <w:proofErr w:type="spellEnd"/>
        <w:proofErr w:type="gram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) × </w:t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K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i</w:t>
        </w:r>
        <w:proofErr w:type="spellEnd"/>
        <w:r w:rsidRPr="00A93104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,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9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9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где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0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01" w:author="Unknown"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>"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"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и 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>"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" - постоянные величины для определенного интервала основного показателя проектируемого объекта, в тыс. руб.;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0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ins w:id="103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х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основной показатель проектируемого объекта;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0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ins w:id="105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K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vertAlign w:val="subscript"/>
            <w:lang w:eastAsia="ru-RU"/>
          </w:rPr>
          <w:t>i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коэффициент, отражающий инфляционные процессы в проектировании на момент определения цены проектных работ для строительства объекта.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06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07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2.1.2.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 применении Справочников следует учитывать, что ценами Справочников на разработку проектной и рабочей документации предприятий, цехов, зданий и сооружений учтена стоимость проектирования всех внутриплощадочных инженерных сетей, коммуникаций, сооружений и устройств (электроснабжения, водоснабжения, канализации, теплоснабжения и др.), включая присоединение цехов, зданий и сооружений к ним, а также схемы планировочной организации земельного участка (генерального плана и благоустройства) в пределах площадки строительства.</w:t>
        </w:r>
        <w:proofErr w:type="gramEnd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0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0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В случае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,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если цена в Справочнике установлена на разработку проектной и рабочей документации основного производства (без учета вспомогательного, а также площадочных инженерных сетей и сооружений), общая стоимость проектирования определяется набором стоимостных показателей проектирования основных и вспомогательных объектов.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1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1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Цена проектирования объектов капитального строительства не учитывает стоимость проектирования инженерных сетей и коммуникаций вне площадки строительства.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1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1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2.1.3. Если проектируемый объект имеет значение основного показателя меньше минимального или больше максимального показателей, приведенных в таблицах цен Справочников, цена разработки проектной и рабочей документации определяется путем экстраполяции в соответствии с формулой, приведенной в приложениях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"http://vsesnip.com/Data1/57/57840/index.htm" \l "i105442" \o "ЭКСТРАПОЛЯЦИЯ И ИНТЕРПОЛЯЦИЯ ПРИ РАСЧЕТЕ ЦЕНЫ ПРОЕКТНЫХ РАБОТ"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№ 1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и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"http://vsesnip.com/Data1/57/57840/index.htm" \l "i132845" \o "ПРИМЕРЫ ОПРЕДЕЛЕНИЯ БАЗОВОЙ ЦЕНЫ ПРОЕКТИРОВАНИЯ ОБЪЕКТОВ, ПОКАЗАТЕЛИ КОТОРЫХ ВЫШЕ, НИЖЕ ИЛИ НАХОДЯТСЯ МЕЖДУ ПОКАЗАТЕЛЯМИ, ПРИВЕДЕННЫМИ В ТАБЛИЦАХ СПРАВОЧНИКА**"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№ 2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к настоящим Методическим указаниям. Указанное положение распространяется и на позиции, когда в таблице цен перед минимальным и после максимального показателя стоят соответственно слова «до» и «свыше». В случаях, когда принятый показатель меньше половины минимального или больше удвоенного максимального показателя, приведенных в таблице, базовая цена проектных работ определяется в порядке, установленном пунктом 2.1.4 настоящих Методических указаний.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1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1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2.1.4. Цена разработки проектной и рабочей документации на строительство объектов, для которых цены в Справочниках не приведены и не могут быть приняты по аналогии, определяются расчетом стоимости в соответствии с калькуляцией затрат (форма 3П).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834"/>
          <w:tab w:val="left" w:pos="3490"/>
          <w:tab w:val="left" w:pos="5630"/>
          <w:tab w:val="left" w:pos="7205"/>
          <w:tab w:val="left" w:pos="844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16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17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2.2. Порядок определения базовой цены от общей стоимости строительства.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1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1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lastRenderedPageBreak/>
          <w:t>2.2.1. Базовая цена разработки проектной и рабочей документации определяется от общей стоимости строительства всего комплекса зданий (сооружений) или объекта, определенной по сводному сметному расчету стоимости строительства, в зависимости от категорий сложности объектов проектирования.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2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2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2.2.2. Стоимость строительства может быть определена: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2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2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с применением объектов-аналогов с учетом их сопоставимости;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2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2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по укрупненным показателям сметной стоимости на 1 кв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.м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общей площади, 1 куб.м объема здания, 1 м (км) трассы, 1 га застройки, на единицу мощности, производительности и др.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26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27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по видам или комплексам работ.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2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2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2.2.3. Определение цены разработки проектной и рабочей документации производится по таблицам Справочников, соответствующим функциональному назначению объектов капитального строительства.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3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3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2.2.4. </w:t>
        </w:r>
        <w:r w:rsidRPr="00A93104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Базовая цена проектной документации определяется по формуле: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3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33" w:author="Unknown">
        <w:r w:rsidRPr="00A93104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 xml:space="preserve">где </w:t>
        </w:r>
        <w:r w:rsidRPr="00A93104">
          <w:rPr>
            <w:rFonts w:ascii="Times New Roman" w:eastAsia="Times New Roman" w:hAnsi="Times New Roman" w:cs="Times New Roman"/>
            <w:b/>
            <w:bCs/>
            <w:iCs/>
            <w:sz w:val="24"/>
            <w:szCs w:val="26"/>
            <w:lang w:eastAsia="ru-RU"/>
          </w:rPr>
          <w:t>С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6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- базовая цена проектной и рабочей документации в текущих ценах;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3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35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6"/>
            <w:lang w:eastAsia="ru-RU"/>
          </w:rPr>
          <w:t>С</w:t>
        </w:r>
        <w:r w:rsidRPr="00A93104">
          <w:rPr>
            <w:rFonts w:ascii="Times New Roman" w:eastAsia="Times New Roman" w:hAnsi="Times New Roman" w:cs="Times New Roman"/>
            <w:b/>
            <w:bCs/>
            <w:iCs/>
            <w:sz w:val="24"/>
            <w:szCs w:val="26"/>
            <w:vertAlign w:val="subscript"/>
            <w:lang w:eastAsia="ru-RU"/>
          </w:rPr>
          <w:t>01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6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- базовая цена проектной и рабочей документации на 01.01.2001;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36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37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6"/>
            <w:lang w:eastAsia="ru-RU"/>
          </w:rPr>
          <w:t>С</w:t>
        </w:r>
        <w:proofErr w:type="gramStart"/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6"/>
            <w:vertAlign w:val="subscript"/>
            <w:lang w:eastAsia="ru-RU"/>
          </w:rPr>
          <w:t>c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6"/>
            <w:vertAlign w:val="subscript"/>
            <w:lang w:eastAsia="ru-RU"/>
          </w:rPr>
          <w:t>тр</w:t>
        </w:r>
        <w:r w:rsidRPr="00A93104">
          <w:rPr>
            <w:rFonts w:ascii="Times New Roman" w:eastAsia="Times New Roman" w:hAnsi="Times New Roman" w:cs="Times New Roman"/>
            <w:b/>
            <w:bCs/>
            <w:iCs/>
            <w:sz w:val="24"/>
            <w:szCs w:val="26"/>
            <w:vertAlign w:val="subscript"/>
            <w:lang w:eastAsia="ru-RU"/>
          </w:rPr>
          <w:t>.01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6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стоимость строительства на 01.01.2001;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3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39" w:author="Unknown">
        <w:r w:rsidRPr="00A93104">
          <w:rPr>
            <w:rFonts w:ascii="Times New Roman" w:eastAsia="Times New Roman" w:hAnsi="Times New Roman" w:cs="Times New Roman"/>
            <w:i/>
            <w:sz w:val="24"/>
            <w:szCs w:val="26"/>
            <w:lang w:eastAsia="ru-RU"/>
          </w:rPr>
          <w:sym w:font="Symbol" w:char="0061"/>
        </w:r>
        <w:r w:rsidRPr="00A93104">
          <w:rPr>
            <w:rFonts w:ascii="Times New Roman" w:eastAsia="Times New Roman" w:hAnsi="Times New Roman" w:cs="Times New Roman"/>
            <w:iCs/>
            <w:sz w:val="24"/>
            <w:szCs w:val="26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процент базовой цены от общей стоимости строительства в ценах 2001г. (таблица Справочника);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4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ins w:id="141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6"/>
            <w:lang w:eastAsia="ru-RU"/>
          </w:rPr>
          <w:t>K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6"/>
            <w:vertAlign w:val="subscript"/>
            <w:lang w:eastAsia="ru-RU"/>
          </w:rPr>
          <w:t>i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6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- коэффициент, отражающий инфляционные процессы в проектировании на момент определения цены проектных работ.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42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43" w:author="Unknown">
        <w:r w:rsidRPr="00A93104"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t>Для пересчета стоимости строительства объектов из уровня цен по состоянию на 01.01.2000 в уровень цен по состоянию на 01.01.2001 принимается коэффициент, равный 1,25.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7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4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4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2.2.5. Когда проектируемый объект имеет величину стоимости строительства, находящуюся между показателями, приведенными в таблице, базовая цена разработки проектной документации определяется путем интерполяции. Если стоимость строительства объекта меньше или больше крайних показателей стоимости, приведенных в таблице цен, базовая цена проектных работ принимается в размерах, установленных для крайних показателей без экстраполяции в сторону уменьшения или увеличения.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46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47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2.2.6. В случае, когда объем строительно-монтажных работ по объекту строительства составляет менее 60 % от общей стоимости строительства, к ценам на проектные работы применяются следующие коэффициенты: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693"/>
        <w:jc w:val="both"/>
        <w:rPr>
          <w:ins w:id="14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4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до 50 % - 0,95;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694"/>
        <w:jc w:val="both"/>
        <w:rPr>
          <w:ins w:id="15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5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до 40 % - 0,9;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694"/>
        <w:jc w:val="both"/>
        <w:rPr>
          <w:ins w:id="15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5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до 30 % - 0,8;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2693"/>
        <w:jc w:val="both"/>
        <w:rPr>
          <w:ins w:id="15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5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до 20 % - 0,7.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56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57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2.2.7. Если договором на выполнение проектных работ предусмотрена возможность уточнения стоимости проектирования, то такое уточнение рекомендуется осуществлять, исходя из стоимости строительства, определенной в результате проектирования.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5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5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2.2.8. При определении базовой цены коэффициенты, учитывающие усложняющие факторы (пункты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"http://vsesnip.com/Data1/57/57840/index.htm" \l "i63414" \o "3.3. Цена разработки проектной и рабочей документации на строительство уникальных объектов определяется по ценам Справочников с применением повышающего коэффициента до 1,5, за исключением Справочников, в которых установлен особый 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3.3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,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"http://vsesnip.com/Data1/57/57840/index.htm" \l "i77600" \o "3.7. Цена разработки проектной и рабочей документации на строительство предприятий, зданий и сооружений в сложных условиях определяется по ценам Справочников с применением к стоимости проектных работ, к разработке которых соответ 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3.7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и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"http://vsesnip.com/Data1/57/57840/index.htm" \l "i86500" \o "3.8. Цена проектирования предприятий, зданий и сооружений с установкой импортного основного технологического оборудования, применяемого проектной организацией впервые, определяется по ценам Справочников; при этом к стоимости видо 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3.8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настоящих Методических указаний), не применяются.</w:t>
        </w:r>
      </w:ins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ins w:id="160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61" w:name="i51484"/>
      <w:ins w:id="162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t>III. ПОРЯДОК ОПРЕДЕЛЕНИЯ СТОИМОСТИ ПРОЕКТНЫХ РАБОТ С УЧЕТОМ ДОПОЛНИТЕЛЬНЫХ ФАКТОРОВ, ВЛИЯЮЩИХ НА ТРУДОЕМКОСТЬ ПРОЕКТИРОВАНИЯ</w:t>
        </w:r>
        <w:bookmarkEnd w:id="161"/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6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6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3.1. Цена разработки проектной и рабочей документации с применением макетного метода проектирования определяется по ценам Справочников с применением повышающих коэффициентов. В случае отсутствия в Справочниках установленных повышающих коэффициентов цена разработки проектной документации указанным методом определяется с применением к базовой цене коэффициентов: проектная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lastRenderedPageBreak/>
          <w:t>документация - 1,05; рабочая документация - 1,1.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6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6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3.2. Цена привязки типовой или повторно применяемой проектной документации, без внесения изменений в надземную часть здания, определяется по ценам Справочников с применением коэффициентов от 0,2 до 0,35. При этом минимальный размер коэффициента принимается при привязке объекта без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внесений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каких либо изменений в надземную и подземную части здания. Цена привязки типовой или повторно применяемой проектной документации с внесением в нее изменений в подземную и надземную часть определяется по ценам Справочников с применением общего коэффициента до 0,8 в зависимости от трудоемкости работ. Примерные объемы работ по разработке отдельных элементов зданий и сооружений в процентах от стоимости проектирования приведены в приложении 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begin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instrText xml:space="preserve"> HYPERLINK "http://vsesnip.com/Data1/57/57840/index.htm" \l "i182151" \o "ПРИМЕРНЫЕ ОБЪЕМЫ РАБОТ ПО РАЗРАБОТКЕ ОТДЕЛЬНЫХ ЭЛЕМЕНТОВ ЗДАНИЙ И СООРУЖЕНИЙ ПРИ ПРИМЕНЕНИИ ТИПОВЫХ И ПОВТОРНО ПРИМЕНЯЕМЫХ ПРОЕКТОВ" </w:instrTex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separate"/>
        </w:r>
        <w:r w:rsidRPr="00A93104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№ 3</w:t>
        </w:r>
        <w:r w:rsidR="00EA0021"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fldChar w:fldCharType="end"/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к настоящим Методическим указаниям.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6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8" w:name="i63414"/>
      <w:bookmarkEnd w:id="168"/>
      <w:ins w:id="16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3.3. Цена разработки проектной и рабочей документации на строительство уникальных объектов определяется по ценам Справочников с применением повышающего коэффициента до 1,5, за исключением Справочников, в которых установлен особый порядок расчета цены указанных объектов.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7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7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3.4. Цена разработки проектной и рабочей документации на реконструкцию действующих предприятий, цехов, зданий и сооружений определяется по ценам Справочников базовых цен на проектные работы для строительства.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72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7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При этом при определении стоимости проектных работ исходя из значения основного натурального показателя проектируемого объекта, которое должно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быть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достигнуто в результате его реконструкции, технического перевооружения - с применением к ценам Справочников коэффициента до 1,5. При определении стоимости проектных работ от стоимости реконструкции - до 1,3.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7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7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По особо опасным, технически сложным и уникальным объектам капитального строительства - до 2,0 и 1,7 соответственно.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176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77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Размер коэффициента устанавливается проектной организацией по согласованию с заказчиком.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78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7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3.5. Цена разработки проектной (рабочей) документации на капитальный ремонт объектов определяется по соответствующим Справочникам базовых цен.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8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8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3.6. При составлении локальных смет с использованием ресурсного метода, в случае отсутствия в регионе строительства централизованного банка данных о текущей стоимости ресурсов к стоимости разработки сметной документации применяется повышающий коэффициент 1,1.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ins w:id="182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183" w:name="i77600"/>
      <w:bookmarkEnd w:id="183"/>
      <w:ins w:id="18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3.7. Цена разработки проектной и рабочей документации на строительство предприятий, зданий и сооружений в сложных условиях определяется по ценам Справочников с применением к стоимости проектных работ, к разработке которых соответствующими нормативными документами установлены особые требования, следующих коэффициентов:</w:t>
        </w:r>
      </w:ins>
    </w:p>
    <w:tbl>
      <w:tblPr>
        <w:tblW w:w="0" w:type="auto"/>
        <w:jc w:val="center"/>
        <w:tblCellSpacing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Look w:val="04A0"/>
      </w:tblPr>
      <w:tblGrid>
        <w:gridCol w:w="5204"/>
        <w:gridCol w:w="4387"/>
      </w:tblGrid>
      <w:tr w:rsidR="00A93104" w:rsidRPr="00A93104" w:rsidTr="00A93104">
        <w:trPr>
          <w:tblCellSpacing w:w="0" w:type="dxa"/>
          <w:jc w:val="center"/>
        </w:trPr>
        <w:tc>
          <w:tcPr>
            <w:tcW w:w="5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Факторы, усложняющие</w:t>
            </w: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проектирование</w:t>
            </w:r>
          </w:p>
        </w:tc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Коэффициенты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Вечномерзлые, </w:t>
            </w:r>
            <w:proofErr w:type="spellStart"/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просадочные</w:t>
            </w:r>
            <w:proofErr w:type="spellEnd"/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набухающие грунты; карстовые и оползневые явления; расположение площадки строительства над горными выработками, в подтапливаемых зонах</w:t>
            </w:r>
          </w:p>
        </w:tc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1,15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др.</w:t>
            </w:r>
          </w:p>
        </w:tc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Сейсмичность 7 баллов</w:t>
            </w:r>
          </w:p>
        </w:tc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1,15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Сейсмичность 8 баллов</w:t>
            </w:r>
          </w:p>
        </w:tc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1,20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Сейсмичность 9 баллов</w:t>
            </w:r>
          </w:p>
        </w:tc>
        <w:tc>
          <w:tcPr>
            <w:tcW w:w="4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A93104" w:rsidP="00A93104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1,30</w:t>
            </w:r>
          </w:p>
        </w:tc>
      </w:tr>
    </w:tbl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ins w:id="185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18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 наличии двух или более усложняющих факторов коэффициенты применяются за каждый фактор.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8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88" w:name="i86500"/>
      <w:bookmarkEnd w:id="188"/>
      <w:ins w:id="18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3.8. Цена проектирования предприятий, зданий и сооружений с установкой импортного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lastRenderedPageBreak/>
          <w:t>основного технологического оборудования, применяемого проектной организацией впервые, определяется по ценам Справочников; при этом к стоимости видов проектных работ, разработка которых усложняется в связи с использованием указанного оборудования, по согласованию с заказчиком применяется коэффициент до 1,3.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9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9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3.9. Затраты проектных организаций, связанные с осуществлением ими функций генерального проектировщика и курированием проектных работ, переданных на субподряд, определяются в размере до 2 % от цены разработки проектной и рабочей документации, передаваемой субподрядным проектным организациям, и оплачиваются дополнительно.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9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9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9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3.10. Ценами Справочников учитывается стоимость 4-х экземпляров проектной и рабочей документации, передаваемой заказчику. Стоимость экземпляров проектной продукции, выдаваемых по просьбе заказчика сверх указанного количества, определяется дополнительно к базовой цене.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19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9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3.11.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 определении базовой цены проектирования по Справочникам базовых цен на проектные работы для строительства в случае сокращения по просьбе заказчика, установленного в задании на проектирование, сроков проектирования по сравнению с нормативными, рекомендуется применять следующие повышающие коэффициенты:</w:t>
        </w:r>
        <w:proofErr w:type="gramEnd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ins w:id="196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97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 сокращении срока     в 1,2 раза                    - до 1,1;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ins w:id="19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19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в 1,4 раза                    - до 1,2;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2160" w:firstLine="720"/>
        <w:jc w:val="both"/>
        <w:rPr>
          <w:ins w:id="20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0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в 2 и более раз           - до 1,4.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68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0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0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3.12. Указания по применению цен и поправочные коэффициенты, приведенные в одном Справочнике, не допускается использовать при определении стоимости проектных работ по другим Справочникам.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98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ins w:id="204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20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3.13. Цена разработки проектной и рабочей документации для строительства объектов за границей, определяется с учетом усложняющих факторов:</w:t>
        </w:r>
      </w:ins>
    </w:p>
    <w:tbl>
      <w:tblPr>
        <w:tblW w:w="5000" w:type="pct"/>
        <w:jc w:val="center"/>
        <w:tblCellSpacing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left w:w="40" w:type="dxa"/>
          <w:right w:w="40" w:type="dxa"/>
        </w:tblCellMar>
        <w:tblLook w:val="04A0"/>
      </w:tblPr>
      <w:tblGrid>
        <w:gridCol w:w="686"/>
        <w:gridCol w:w="5261"/>
        <w:gridCol w:w="1600"/>
        <w:gridCol w:w="1918"/>
      </w:tblGrid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</w:r>
            <w:proofErr w:type="spellStart"/>
            <w:proofErr w:type="gram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  <w:proofErr w:type="gram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</w:t>
            </w:r>
            <w:proofErr w:type="spell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Усложняющие факторы</w:t>
            </w:r>
          </w:p>
        </w:tc>
        <w:tc>
          <w:tcPr>
            <w:tcW w:w="18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Коэффициенты к стоимости разработки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Проектная документация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Рабочая документация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2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2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Перевод текстовых материалов технической документации, надписей на чертежах на иностранный язык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1,1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1,05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</w:t>
            </w:r>
          </w:p>
        </w:tc>
        <w:tc>
          <w:tcPr>
            <w:tcW w:w="2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Перевод материалов иностранного заказчика на русский язык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1,03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1,03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3.</w:t>
            </w:r>
          </w:p>
        </w:tc>
        <w:tc>
          <w:tcPr>
            <w:tcW w:w="2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Двойная проверка расчетов, чертежей и спецификаций, подсчетов объемов работ, сметной документации и других проектных материалов, изготовление дубликатов калек, повышенные требования к оформлению и упаковке проектной документации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1,2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1,1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4.</w:t>
            </w:r>
          </w:p>
        </w:tc>
        <w:tc>
          <w:tcPr>
            <w:tcW w:w="27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Другие факторы, влияющие на увеличение трудоемкости проектных работ: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4.1</w:t>
            </w:r>
          </w:p>
        </w:tc>
        <w:tc>
          <w:tcPr>
            <w:tcW w:w="27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Частота тока и напряжение, разница в допустимых пределах колебаний по частоте тока, отличные от Российской Федерации (к стоимости проектирования электрооборудования, электроснабжения, слабых токов, а при необходимости - и других разделов)</w:t>
            </w:r>
          </w:p>
        </w:tc>
        <w:tc>
          <w:tcPr>
            <w:tcW w:w="8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1,1</w:t>
            </w:r>
          </w:p>
        </w:tc>
        <w:tc>
          <w:tcPr>
            <w:tcW w:w="10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1,05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4.2</w:t>
            </w:r>
          </w:p>
        </w:tc>
        <w:tc>
          <w:tcPr>
            <w:tcW w:w="27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Сухой или влажный тропический климат</w:t>
            </w:r>
          </w:p>
        </w:tc>
        <w:tc>
          <w:tcPr>
            <w:tcW w:w="8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1,15</w:t>
            </w:r>
          </w:p>
        </w:tc>
        <w:tc>
          <w:tcPr>
            <w:tcW w:w="10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1,1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4.3</w:t>
            </w:r>
          </w:p>
        </w:tc>
        <w:tc>
          <w:tcPr>
            <w:tcW w:w="27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При применении проектной организацией впервые оборудования и материалов, закупаемых в странах заказчика или поставляемых из иных стран (согласно п. 3.8 настоящих Методических указаний)</w:t>
            </w:r>
          </w:p>
        </w:tc>
        <w:tc>
          <w:tcPr>
            <w:tcW w:w="8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1,3</w:t>
            </w:r>
          </w:p>
        </w:tc>
        <w:tc>
          <w:tcPr>
            <w:tcW w:w="10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1,3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4.4</w:t>
            </w:r>
          </w:p>
        </w:tc>
        <w:tc>
          <w:tcPr>
            <w:tcW w:w="27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Применение иностранных норм и стандартов на материалы 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и оборудование, выполнение по ним расчетов конструкций и прочее, оговоренных заказчиком в задании на проектирование</w:t>
            </w:r>
          </w:p>
        </w:tc>
        <w:tc>
          <w:tcPr>
            <w:tcW w:w="8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1,15</w:t>
            </w:r>
          </w:p>
        </w:tc>
        <w:tc>
          <w:tcPr>
            <w:tcW w:w="10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1,2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36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4.5</w:t>
            </w:r>
          </w:p>
        </w:tc>
        <w:tc>
          <w:tcPr>
            <w:tcW w:w="277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Дополнительные требования к проектной и рабочей документации при строительстве объектов на подрядных условиях, в том числе составление спецификаций на оборудование и материалы временного ввоза</w:t>
            </w:r>
          </w:p>
        </w:tc>
        <w:tc>
          <w:tcPr>
            <w:tcW w:w="84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1,1</w:t>
            </w:r>
          </w:p>
        </w:tc>
        <w:tc>
          <w:tcPr>
            <w:tcW w:w="101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1,1</w:t>
            </w:r>
          </w:p>
        </w:tc>
      </w:tr>
    </w:tbl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ins w:id="206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07" w:author="Unknown">
        <w:r w:rsidRPr="00A93104">
          <w:rPr>
            <w:rFonts w:ascii="Times New Roman" w:eastAsia="Times New Roman" w:hAnsi="Times New Roman" w:cs="Times New Roman"/>
            <w:iCs/>
            <w:spacing w:val="40"/>
            <w:sz w:val="20"/>
            <w:szCs w:val="28"/>
            <w:lang w:eastAsia="ru-RU"/>
          </w:rPr>
          <w:t>Примечание</w:t>
        </w:r>
        <w:r w:rsidRPr="00A93104">
          <w:rPr>
            <w:rFonts w:ascii="Times New Roman" w:eastAsia="Times New Roman" w:hAnsi="Times New Roman" w:cs="Times New Roman"/>
            <w:iCs/>
            <w:sz w:val="20"/>
            <w:szCs w:val="28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0"/>
            <w:szCs w:val="28"/>
            <w:lang w:eastAsia="ru-RU"/>
          </w:rPr>
          <w:t>Повышающие коэффициенты применяются к стоимости разделов проектной документации или их частей, разработка которых усложняется.</w:t>
        </w:r>
      </w:ins>
    </w:p>
    <w:p w:rsidR="00A93104" w:rsidRPr="00A93104" w:rsidRDefault="00A93104" w:rsidP="00A93104">
      <w:pPr>
        <w:widowControl w:val="0"/>
        <w:autoSpaceDE w:val="0"/>
        <w:autoSpaceDN w:val="0"/>
        <w:adjustRightInd w:val="0"/>
        <w:spacing w:after="0" w:line="240" w:lineRule="auto"/>
        <w:rPr>
          <w:ins w:id="20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0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3.14. При определении стоимости проектных работ по ценам Справочников при наличии нескольких усложняющих факторов и применении в связи с этим нескольких коэффициентов, больших единицы, общий повышающий коэффициент определяется путем суммирования их дробных частей и единицы. При определении стоимости проектных работ с применением нескольких коэффициентов, меньше единицы, общий понижающий коэффициент определяется путем их перемножения.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1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1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При определении стоимости проектных работ по ценам Справочников ценообразующие коэффициенты перемножаются. К </w:t>
        </w:r>
        <w:proofErr w:type="spell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ценообразующим</w:t>
        </w:r>
        <w:proofErr w:type="spell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относятся коэффициенты распределения базовой цены разработки проектной и рабочей документации, видов объектов капитального строительства, реконструкции, а также коэффициенты, установленные в Справочниках базовых цен на проектные работы для строительства.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12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13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3.15. 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Затраты проектных организаций, расположенных в районах, в которых в соответствии с действующим законодательством производятся выплаты, обусловленные районным регулированием оплаты труда, в т.ч. выплаты порайонным коэффициентам, а также надбавки к заработной плате за непрерывный стаж работы и другие льготы, предусмотренные законодательством в районах Крайнего Севера и приравненных к ним местностях, определяются дополнительно путем введения к итогу базовой цены повышающих коэффициентов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,</w:t>
        </w:r>
        <w:r w:rsidRPr="00A93104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установленных на основании соответствующих обосновывающих расчетов, выполняемых самой проектной организацией.</w:t>
        </w:r>
      </w:ins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outlineLvl w:val="0"/>
        <w:rPr>
          <w:ins w:id="214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15" w:name="i96787"/>
      <w:bookmarkStart w:id="216" w:name="i105442"/>
      <w:bookmarkEnd w:id="215"/>
      <w:bookmarkEnd w:id="216"/>
      <w:ins w:id="217" w:author="Unknown"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Приложение № 1</w:t>
        </w:r>
      </w:ins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ins w:id="218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19" w:name="i111677"/>
      <w:ins w:id="220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8"/>
            <w:lang w:eastAsia="ru-RU"/>
          </w:rPr>
          <w:t>ЭКСТРАПОЛЯЦИЯ И ИНТЕРПОЛЯЦИЯ ПРИ РАСЧЕТЕ ЦЕНЫ ПРОЕКТНЫХ РАБОТ</w:t>
        </w:r>
        <w:bookmarkEnd w:id="219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2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2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В случае, когда проектируемый объект имеет значение основного показателя меньше минимального или больше максимального показателя, приведенных в таблице Справочника базовых цен, базовая цена проектирования определяется путем экстраполяции; при этом величина поправки к цене уменьшается на 40 %, т.е. при расчете показатель проектируемого объекта </w:t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i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принимается с коэффициентом 0,6.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23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22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Если показатель мощности объекта меньше табличного показателя, базовая цена его проектирования определяется по формуле: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22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ins w:id="226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Ц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=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(0,4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min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+ 0,6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</w:t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),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2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2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где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2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30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b/>
            <w:bCs/>
            <w:iCs/>
            <w:sz w:val="24"/>
            <w:szCs w:val="28"/>
            <w:lang w:eastAsia="ru-RU"/>
          </w:rPr>
          <w:t xml:space="preserve">, 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постоянные величины, принимаемые по таблице минимального значения показателя;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3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ins w:id="232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min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минимальный показатель, приведенный в таблице;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3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ins w:id="234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показатель проектируемого объекта.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3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3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Если показатель мощности объекта больше табличного показателя, базовая цена его проектирования определяется по формуле: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23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ins w:id="238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Ц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=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(0,4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max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+ 0,6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</w:t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),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3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40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где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4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42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8"/>
            <w:lang w:eastAsia="ru-RU"/>
          </w:rPr>
          <w:lastRenderedPageBreak/>
          <w:t>а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8"/>
            <w:lang w:eastAsia="ru-RU"/>
          </w:rPr>
          <w:t xml:space="preserve">, 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постоянные величины, принимаемые по таблице максимального значения показателя;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4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ins w:id="244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max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максимальный показатель, приведенный в таблице;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4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ins w:id="246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i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-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показатель проектируемого объекта.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47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gramStart"/>
      <w:ins w:id="248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В случае, когда в таблице приведено только значение "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8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", а проектируемый объект имеет значение показателя, не совпадающее с приведенными в таблице, базовая цена его проектирования определяется путем интерполяции или экстраполяции; при экстраполяции в сторону уменьшения или увеличения величина поправки к цене уменьшается на 40 % (при расчете величины поправки вводится понижающий коэффициент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8"/>
            <w:lang w:eastAsia="ru-RU"/>
          </w:rPr>
          <w:t>K</w:t>
        </w:r>
        <w:r w:rsidRPr="00A93104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= 0,6).</w:t>
        </w:r>
        <w:proofErr w:type="gramEnd"/>
      </w:ins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outlineLvl w:val="0"/>
        <w:rPr>
          <w:ins w:id="249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50" w:name="i123783"/>
      <w:bookmarkStart w:id="251" w:name="i132845"/>
      <w:bookmarkEnd w:id="250"/>
      <w:bookmarkEnd w:id="251"/>
      <w:ins w:id="252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t>Приложение № 2</w:t>
        </w:r>
      </w:ins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ins w:id="253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54" w:name="i148690"/>
      <w:proofErr w:type="gramStart"/>
      <w:ins w:id="255" w:author="Unknown"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ПРИМЕРЫ ОПРЕДЕЛЕНИЯ БАЗОВОЙ ЦЕНЫ ПРОЕКТИРОВАНИЯ ОБЪЕКТОВ, ПОКАЗАТЕЛИ КОТОРЫХ ВЫШЕ, НИЖЕ ИЛИ НАХОДЯТСЯ МЕЖДУ ПОКАЗАТЕЛЯМИ, ПРИВЕДЕННЫМИ В ТАБЛИЦАХ СПРАВОЧНИКА*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vertAlign w:val="superscript"/>
            <w:lang w:eastAsia="ru-RU"/>
          </w:rPr>
          <w:t>)</w:t>
        </w:r>
        <w:bookmarkEnd w:id="254"/>
        <w:proofErr w:type="gramEnd"/>
      </w:ins>
    </w:p>
    <w:p w:rsidR="00A93104" w:rsidRPr="00A93104" w:rsidRDefault="00A93104" w:rsidP="00A93104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ins w:id="256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7" w:name="i152556"/>
      <w:ins w:id="258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Пример 1. В случае, когда в таблице Справочника базовых цен приведены значения "а" и "в".</w:t>
        </w:r>
        <w:bookmarkEnd w:id="257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ins w:id="259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260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В Справочнике базовых цен на проектные работы дана таблица:</w:t>
        </w:r>
      </w:ins>
    </w:p>
    <w:tbl>
      <w:tblPr>
        <w:tblW w:w="5000" w:type="pct"/>
        <w:jc w:val="center"/>
        <w:tblCellSpacing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left w:w="40" w:type="dxa"/>
          <w:right w:w="40" w:type="dxa"/>
        </w:tblCellMar>
        <w:tblLook w:val="04A0"/>
      </w:tblPr>
      <w:tblGrid>
        <w:gridCol w:w="780"/>
        <w:gridCol w:w="3762"/>
        <w:gridCol w:w="1625"/>
        <w:gridCol w:w="1645"/>
        <w:gridCol w:w="1518"/>
        <w:gridCol w:w="100"/>
      </w:tblGrid>
      <w:tr w:rsidR="00A93104" w:rsidRPr="00A93104" w:rsidTr="00A93104">
        <w:trPr>
          <w:trHeight w:val="230"/>
          <w:tblCellSpacing w:w="0" w:type="dxa"/>
          <w:jc w:val="center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</w:t>
            </w:r>
          </w:p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  <w:proofErr w:type="gram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</w:t>
            </w:r>
            <w:proofErr w:type="spell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 объекта проектирования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Единица измерения основного показателя объекта</w:t>
            </w:r>
          </w:p>
        </w:tc>
        <w:tc>
          <w:tcPr>
            <w:tcW w:w="1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Постоянные величины базовой цены разработки проектной и рабочей докумен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тации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</w:t>
            </w:r>
            <w:proofErr w:type="gramStart"/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уб.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104" w:rsidRPr="00A93104" w:rsidTr="00A93104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104" w:rsidRPr="00A93104" w:rsidTr="00A93104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104" w:rsidRPr="00A93104" w:rsidTr="00A93104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/>
                <w:i/>
                <w:sz w:val="20"/>
                <w:szCs w:val="28"/>
                <w:lang w:eastAsia="ru-RU"/>
              </w:rPr>
              <w:t>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/>
                <w:i/>
                <w:sz w:val="20"/>
                <w:szCs w:val="28"/>
                <w:lang w:eastAsia="ru-RU"/>
              </w:rPr>
              <w:t>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93104" w:rsidRPr="00A93104" w:rsidRDefault="00A93104" w:rsidP="00A93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Cs/>
                <w:iCs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93104" w:rsidRPr="00A93104" w:rsidRDefault="00A93104" w:rsidP="00A93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19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Сооружения сжигания осадков сточных вод производительностью, тыс</w:t>
            </w:r>
            <w:proofErr w:type="gram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.м</w:t>
            </w:r>
            <w:proofErr w:type="gram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  <w:lang w:eastAsia="ru-RU"/>
              </w:rPr>
              <w:t>3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/год: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93104" w:rsidRPr="00A93104" w:rsidRDefault="00A93104" w:rsidP="00A93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 25 до 60</w:t>
            </w:r>
          </w:p>
        </w:tc>
        <w:tc>
          <w:tcPr>
            <w:tcW w:w="8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 тыс</w:t>
            </w:r>
            <w:proofErr w:type="gram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.м</w:t>
            </w:r>
            <w:proofErr w:type="gram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  <w:lang w:eastAsia="ru-RU"/>
              </w:rPr>
              <w:t>3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/год</w:t>
            </w:r>
          </w:p>
        </w:tc>
        <w:tc>
          <w:tcPr>
            <w:tcW w:w="8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66,5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93104" w:rsidRPr="00A93104" w:rsidRDefault="00A93104" w:rsidP="00A93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ins w:id="26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6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1.1. Требуется определить базовую цену проектирования сооружений сжигания осадков сточных вод производительностью 15 тыс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.м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vertAlign w:val="superscript"/>
            <w:lang w:eastAsia="ru-RU"/>
          </w:rPr>
          <w:t>3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/год. Базовая цена определяется по формуле: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314"/>
          <w:tab w:val="left" w:pos="3590"/>
        </w:tabs>
        <w:autoSpaceDE w:val="0"/>
        <w:autoSpaceDN w:val="0"/>
        <w:adjustRightInd w:val="0"/>
        <w:spacing w:before="120" w:after="120" w:line="240" w:lineRule="auto"/>
        <w:jc w:val="center"/>
        <w:rPr>
          <w:ins w:id="26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64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С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=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(0,4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proofErr w:type="spellStart"/>
        <w:proofErr w:type="gram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min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+ 0,6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</w:t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),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314"/>
          <w:tab w:val="left" w:pos="359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6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6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где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309"/>
          <w:tab w:val="left" w:pos="358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6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68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и 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постоянные величины, принимаемые по таблице минимального значения показателя;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299"/>
          <w:tab w:val="left" w:pos="35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6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ins w:id="270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min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минимальный показатель, приведенный в таблице;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299"/>
          <w:tab w:val="left" w:pos="35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7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ins w:id="272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заданный показатель проектируемого объекта.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7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7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Пример расчета: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27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76" w:author="Unknown"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8"/>
            <w:lang w:eastAsia="ru-RU"/>
          </w:rPr>
          <w:t xml:space="preserve">66,5 + 1,2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(0,4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25 + 0,6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15) = 89,3 тыс</w:t>
        </w:r>
        <w:proofErr w:type="gramStart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.р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уб.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ins w:id="27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ins w:id="278" w:author="Unknown">
        <w:r w:rsidRPr="00A93104">
          <w:rPr>
            <w:rFonts w:ascii="Times New Roman" w:eastAsia="Times New Roman" w:hAnsi="Times New Roman" w:cs="Times New Roman"/>
            <w:sz w:val="20"/>
            <w:lang w:eastAsia="ru-RU"/>
          </w:rPr>
          <w:t>*</w:t>
        </w:r>
        <w:r w:rsidRPr="00A93104">
          <w:rPr>
            <w:rFonts w:ascii="Times New Roman" w:eastAsia="Times New Roman" w:hAnsi="Times New Roman" w:cs="Times New Roman"/>
            <w:sz w:val="20"/>
            <w:vertAlign w:val="superscript"/>
            <w:lang w:eastAsia="ru-RU"/>
          </w:rPr>
          <w:t>)</w:t>
        </w:r>
        <w:r w:rsidRPr="00A93104">
          <w:rPr>
            <w:rFonts w:ascii="Times New Roman" w:eastAsia="Times New Roman" w:hAnsi="Times New Roman" w:cs="Times New Roman"/>
            <w:sz w:val="20"/>
            <w:lang w:eastAsia="ru-RU"/>
          </w:rPr>
          <w:t xml:space="preserve"> Показатели таблиц приняты условно</w:t>
        </w:r>
        <w:proofErr w:type="gramEnd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7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80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1.2. Требуется определить базовую цену проектирования сооружений сжигания осадков сточных вод производительностью 80 тыс</w:t>
        </w:r>
        <w:proofErr w:type="gram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.м</w:t>
        </w:r>
        <w:proofErr w:type="gramEnd"/>
        <w:r w:rsidRPr="00A93104">
          <w:rPr>
            <w:rFonts w:ascii="Times New Roman" w:eastAsia="Times New Roman" w:hAnsi="Times New Roman" w:cs="Times New Roman"/>
            <w:sz w:val="24"/>
            <w:szCs w:val="28"/>
            <w:vertAlign w:val="superscript"/>
            <w:lang w:eastAsia="ru-RU"/>
          </w:rPr>
          <w:t>3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/год. Базовая цена определяется по формуле: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28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82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С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=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(0,4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proofErr w:type="spellStart"/>
        <w:proofErr w:type="gram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max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+ 0,6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</w:t>
        </w:r>
        <w:proofErr w:type="spellStart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),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3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8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84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где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85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86" w:author="Unknown"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а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и </w:t>
        </w:r>
        <w:r w:rsidRPr="00A93104">
          <w:rPr>
            <w:rFonts w:ascii="Times New Roman" w:eastAsia="Times New Roman" w:hAnsi="Times New Roman" w:cs="Times New Roman"/>
            <w:b/>
            <w:bCs/>
            <w:i/>
            <w:sz w:val="24"/>
            <w:szCs w:val="28"/>
            <w:lang w:eastAsia="ru-RU"/>
          </w:rPr>
          <w:t>в</w:t>
        </w:r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-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постоянные величины, принимаемые по таблице максимального значения показателя;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8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ins w:id="288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max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максимальный показатель, приведенный в таблице;</w:t>
        </w:r>
      </w:ins>
    </w:p>
    <w:p w:rsidR="00A93104" w:rsidRPr="00A93104" w:rsidRDefault="00A93104" w:rsidP="00A93104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28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ins w:id="290" w:author="Unknown"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lang w:eastAsia="ru-RU"/>
          </w:rPr>
          <w:t>Х</w:t>
        </w:r>
        <w:r w:rsidRPr="00A9310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0"/>
            <w:vertAlign w:val="subscript"/>
            <w:lang w:eastAsia="ru-RU"/>
          </w:rPr>
          <w:t>зад</w:t>
        </w:r>
        <w:proofErr w:type="spellEnd"/>
        <w:r w:rsidRPr="00A93104">
          <w:rPr>
            <w:rFonts w:ascii="Times New Roman" w:eastAsia="Times New Roman" w:hAnsi="Times New Roman" w:cs="Times New Roman"/>
            <w:iCs/>
            <w:sz w:val="24"/>
            <w:szCs w:val="28"/>
            <w:lang w:eastAsia="ru-RU"/>
          </w:rPr>
          <w:t xml:space="preserve"> 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- заданный показатель проектируемого объекта.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29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92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Пример расчета:</w:t>
        </w:r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29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294" w:author="Unknown"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8"/>
            <w:lang w:eastAsia="ru-RU"/>
          </w:rPr>
          <w:lastRenderedPageBreak/>
          <w:t xml:space="preserve">66,5 + 1,2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(0,4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60 + 0,6 </w:t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sym w:font="Symbol" w:char="00B4"/>
        </w:r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 80) = 152,9 тыс</w:t>
        </w:r>
        <w:proofErr w:type="gramStart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.р</w:t>
        </w:r>
        <w:proofErr w:type="gramEnd"/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уб.</w:t>
        </w:r>
      </w:ins>
    </w:p>
    <w:p w:rsidR="00A93104" w:rsidRPr="00A93104" w:rsidRDefault="00A93104" w:rsidP="00A93104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ins w:id="295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96" w:name="i164631"/>
      <w:ins w:id="297" w:author="Unknown">
        <w:r w:rsidRPr="00A9310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Пример 2. В случае, когда в таблице Справочника базовых цен приведено только значение "а".</w:t>
        </w:r>
        <w:bookmarkEnd w:id="296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ins w:id="298" w:author="Unknown"/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ins w:id="29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В Справочнике базовых цен на проектные работы дана таблица:</w:t>
        </w:r>
      </w:ins>
    </w:p>
    <w:tbl>
      <w:tblPr>
        <w:tblW w:w="5000" w:type="pct"/>
        <w:jc w:val="center"/>
        <w:tblCellSpacing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left w:w="40" w:type="dxa"/>
          <w:right w:w="40" w:type="dxa"/>
        </w:tblCellMar>
        <w:tblLook w:val="04A0"/>
      </w:tblPr>
      <w:tblGrid>
        <w:gridCol w:w="773"/>
        <w:gridCol w:w="3546"/>
        <w:gridCol w:w="2014"/>
        <w:gridCol w:w="1672"/>
        <w:gridCol w:w="1460"/>
      </w:tblGrid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</w:t>
            </w:r>
          </w:p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  <w:proofErr w:type="gram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</w:t>
            </w:r>
            <w:proofErr w:type="spell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 объекта проектирования</w:t>
            </w:r>
          </w:p>
        </w:tc>
        <w:tc>
          <w:tcPr>
            <w:tcW w:w="10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Единица измерения основного показателя объекта</w:t>
            </w:r>
          </w:p>
        </w:tc>
        <w:tc>
          <w:tcPr>
            <w:tcW w:w="1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Постоянные величины базовой цены разработки проектной и рабочей документации, тыс. руб.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3104" w:rsidRPr="00A93104" w:rsidRDefault="00A93104" w:rsidP="00A9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/>
                <w:i/>
                <w:sz w:val="20"/>
                <w:szCs w:val="28"/>
                <w:lang w:eastAsia="ru-RU"/>
              </w:rPr>
              <w:t>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b/>
                <w:i/>
                <w:sz w:val="20"/>
                <w:szCs w:val="30"/>
                <w:lang w:eastAsia="ru-RU"/>
              </w:rPr>
              <w:t>в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>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Сооружения очистки промывной воды производительностью, м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  <w:lang w:eastAsia="ru-RU"/>
              </w:rPr>
              <w:t>3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</w:t>
            </w:r>
            <w:proofErr w:type="spell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сут</w:t>
            </w:r>
            <w:proofErr w:type="spell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65</w:t>
            </w:r>
          </w:p>
        </w:tc>
        <w:tc>
          <w:tcPr>
            <w:tcW w:w="18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160</w:t>
            </w:r>
          </w:p>
        </w:tc>
        <w:tc>
          <w:tcPr>
            <w:tcW w:w="10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 м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  <w:lang w:eastAsia="ru-RU"/>
              </w:rPr>
              <w:t>3</w:t>
            </w: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</w:t>
            </w:r>
            <w:proofErr w:type="spell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сут</w:t>
            </w:r>
            <w:proofErr w:type="spell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8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4,4</w:t>
            </w:r>
          </w:p>
        </w:tc>
        <w:tc>
          <w:tcPr>
            <w:tcW w:w="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>-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66</w:t>
            </w:r>
          </w:p>
        </w:tc>
        <w:tc>
          <w:tcPr>
            <w:tcW w:w="18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500</w:t>
            </w:r>
          </w:p>
        </w:tc>
        <w:tc>
          <w:tcPr>
            <w:tcW w:w="10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« -</w:t>
            </w:r>
          </w:p>
        </w:tc>
        <w:tc>
          <w:tcPr>
            <w:tcW w:w="8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5,5</w:t>
            </w:r>
          </w:p>
        </w:tc>
        <w:tc>
          <w:tcPr>
            <w:tcW w:w="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>-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…</w:t>
            </w:r>
          </w:p>
        </w:tc>
        <w:tc>
          <w:tcPr>
            <w:tcW w:w="18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……………….</w:t>
            </w:r>
          </w:p>
        </w:tc>
        <w:tc>
          <w:tcPr>
            <w:tcW w:w="10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……….</w:t>
            </w:r>
          </w:p>
        </w:tc>
        <w:tc>
          <w:tcPr>
            <w:tcW w:w="8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……….</w:t>
            </w:r>
          </w:p>
        </w:tc>
        <w:tc>
          <w:tcPr>
            <w:tcW w:w="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>…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…</w:t>
            </w:r>
          </w:p>
        </w:tc>
        <w:tc>
          <w:tcPr>
            <w:tcW w:w="18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……………….</w:t>
            </w:r>
          </w:p>
        </w:tc>
        <w:tc>
          <w:tcPr>
            <w:tcW w:w="10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……….</w:t>
            </w:r>
          </w:p>
        </w:tc>
        <w:tc>
          <w:tcPr>
            <w:tcW w:w="8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……….</w:t>
            </w:r>
          </w:p>
        </w:tc>
        <w:tc>
          <w:tcPr>
            <w:tcW w:w="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>…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72</w:t>
            </w:r>
          </w:p>
        </w:tc>
        <w:tc>
          <w:tcPr>
            <w:tcW w:w="18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40000</w:t>
            </w:r>
          </w:p>
        </w:tc>
        <w:tc>
          <w:tcPr>
            <w:tcW w:w="106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« -</w:t>
            </w:r>
          </w:p>
        </w:tc>
        <w:tc>
          <w:tcPr>
            <w:tcW w:w="8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219,4</w:t>
            </w:r>
          </w:p>
        </w:tc>
        <w:tc>
          <w:tcPr>
            <w:tcW w:w="77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>-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4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73</w:t>
            </w:r>
          </w:p>
        </w:tc>
        <w:tc>
          <w:tcPr>
            <w:tcW w:w="18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80000</w:t>
            </w:r>
          </w:p>
        </w:tc>
        <w:tc>
          <w:tcPr>
            <w:tcW w:w="106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 « -</w:t>
            </w:r>
          </w:p>
        </w:tc>
        <w:tc>
          <w:tcPr>
            <w:tcW w:w="8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369,1</w:t>
            </w:r>
          </w:p>
        </w:tc>
        <w:tc>
          <w:tcPr>
            <w:tcW w:w="7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>-</w:t>
            </w:r>
          </w:p>
        </w:tc>
      </w:tr>
    </w:tbl>
    <w:p w:rsidR="00A93104" w:rsidRPr="00A93104" w:rsidRDefault="00A93104" w:rsidP="00A93104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ins w:id="300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01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2.1. Требуется определить базовую цену проектирования сооружения очистки промывной воды производительностью 100 м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vertAlign w:val="superscript"/>
            <w:lang w:eastAsia="ru-RU"/>
          </w:rPr>
          <w:t>3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  <w:proofErr w:type="spell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сут</w:t>
        </w:r>
        <w:proofErr w:type="spell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</w:ins>
    </w:p>
    <w:p w:rsidR="00CC21A8" w:rsidRDefault="00A93104" w:rsidP="00CC21A8">
      <w:pPr>
        <w:pStyle w:val="HTML"/>
      </w:pPr>
      <w:ins w:id="302" w:author="Unknown">
        <w:r w:rsidRPr="00A93104">
          <w:rPr>
            <w:rFonts w:ascii="Times New Roman" w:hAnsi="Times New Roman" w:cs="Times New Roman"/>
            <w:sz w:val="24"/>
            <w:szCs w:val="28"/>
          </w:rPr>
          <w:t>Пример расчета:</w:t>
        </w:r>
      </w:ins>
      <w:r w:rsidR="00CC21A8">
        <w:t xml:space="preserve">     </w:t>
      </w:r>
    </w:p>
    <w:p w:rsidR="00CC21A8" w:rsidRDefault="00CC21A8" w:rsidP="00CC21A8">
      <w:pPr>
        <w:pStyle w:val="HTML"/>
      </w:pPr>
      <w:r>
        <w:t xml:space="preserve">                  5,5 - 4,4</w:t>
      </w:r>
    </w:p>
    <w:p w:rsidR="00CC21A8" w:rsidRDefault="00CC21A8" w:rsidP="00CC21A8">
      <w:pPr>
        <w:pStyle w:val="HTML"/>
      </w:pPr>
      <w:r>
        <w:t xml:space="preserve">           4,4 - ----------- </w:t>
      </w:r>
      <w:proofErr w:type="spellStart"/>
      <w:r>
        <w:t>x</w:t>
      </w:r>
      <w:proofErr w:type="spellEnd"/>
      <w:r>
        <w:t xml:space="preserve"> (160 - 100) </w:t>
      </w:r>
      <w:proofErr w:type="spellStart"/>
      <w:r>
        <w:t>x</w:t>
      </w:r>
      <w:proofErr w:type="spellEnd"/>
      <w:r>
        <w:t xml:space="preserve"> 0,6 = 4,3 тыс. руб.</w:t>
      </w:r>
    </w:p>
    <w:p w:rsidR="00CC21A8" w:rsidRDefault="00CC21A8" w:rsidP="00CC21A8">
      <w:pPr>
        <w:pStyle w:val="HTML"/>
      </w:pPr>
      <w:r>
        <w:t xml:space="preserve">                  500 - 160</w:t>
      </w:r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30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104" w:rsidRPr="00A93104" w:rsidRDefault="00A93104" w:rsidP="00A93104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ins w:id="304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05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2.2. Требуется определить базовую цену проектирования сооружения очистки промывной воды производительностью 300 м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vertAlign w:val="superscript"/>
            <w:lang w:eastAsia="ru-RU"/>
          </w:rPr>
          <w:t>3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  <w:proofErr w:type="spell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сут</w:t>
        </w:r>
        <w:proofErr w:type="spell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</w:ins>
    </w:p>
    <w:p w:rsidR="00CC21A8" w:rsidRDefault="00A93104" w:rsidP="00CC21A8">
      <w:pPr>
        <w:rPr>
          <w:rFonts w:ascii="Calibri" w:eastAsia="Calibri" w:hAnsi="Calibri" w:cs="Times New Roman"/>
        </w:rPr>
      </w:pPr>
      <w:ins w:id="306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Пример расчета:</w:t>
        </w:r>
      </w:ins>
      <w:r w:rsidR="00CC21A8" w:rsidRPr="00CC21A8">
        <w:t xml:space="preserve"> </w:t>
      </w:r>
    </w:p>
    <w:p w:rsidR="00CC21A8" w:rsidRDefault="00CC21A8" w:rsidP="00CC21A8">
      <w:pPr>
        <w:pStyle w:val="HTML"/>
      </w:pPr>
      <w:r>
        <w:t xml:space="preserve">                     5,5 - 4,4</w:t>
      </w:r>
    </w:p>
    <w:p w:rsidR="00CC21A8" w:rsidRDefault="00CC21A8" w:rsidP="00CC21A8">
      <w:pPr>
        <w:pStyle w:val="HTML"/>
      </w:pPr>
      <w:r>
        <w:t xml:space="preserve">              4,4 + ----------- </w:t>
      </w:r>
      <w:proofErr w:type="spellStart"/>
      <w:r>
        <w:t>x</w:t>
      </w:r>
      <w:proofErr w:type="spellEnd"/>
      <w:r>
        <w:t xml:space="preserve"> (300 - 160) = 4,9 тыс. руб.</w:t>
      </w:r>
    </w:p>
    <w:p w:rsidR="00CC21A8" w:rsidRDefault="00CC21A8" w:rsidP="00CC21A8">
      <w:pPr>
        <w:pStyle w:val="HTML"/>
      </w:pPr>
      <w:r>
        <w:t xml:space="preserve">                     500 - 160</w:t>
      </w:r>
    </w:p>
    <w:p w:rsidR="00CC21A8" w:rsidRDefault="00CC21A8" w:rsidP="00CC21A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 </w:t>
      </w:r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307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308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09" w:author="Unknown"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2.3. Требуется определить базовую цену проектирования сооружения очистки промывной воды производительностью 90000 м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vertAlign w:val="superscript"/>
            <w:lang w:eastAsia="ru-RU"/>
          </w:rPr>
          <w:t>3</w:t>
        </w:r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/</w:t>
        </w:r>
        <w:proofErr w:type="spellStart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сут</w:t>
        </w:r>
        <w:proofErr w:type="spellEnd"/>
        <w:r w:rsidRPr="00A93104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</w:ins>
    </w:p>
    <w:p w:rsidR="00CC21A8" w:rsidRDefault="00A93104" w:rsidP="00CC21A8">
      <w:pPr>
        <w:pStyle w:val="HTML"/>
      </w:pPr>
      <w:ins w:id="310" w:author="Unknown">
        <w:r w:rsidRPr="00A93104">
          <w:rPr>
            <w:rFonts w:ascii="Times New Roman" w:hAnsi="Times New Roman" w:cs="Times New Roman"/>
            <w:sz w:val="24"/>
            <w:szCs w:val="28"/>
          </w:rPr>
          <w:t>Пример расчета:</w:t>
        </w:r>
      </w:ins>
      <w:r w:rsidR="00CC21A8">
        <w:t xml:space="preserve"> </w:t>
      </w:r>
    </w:p>
    <w:p w:rsidR="00CC21A8" w:rsidRDefault="00CC21A8" w:rsidP="00CC21A8">
      <w:pPr>
        <w:pStyle w:val="HTML"/>
      </w:pPr>
      <w:r>
        <w:t xml:space="preserve">             369,1 - 219,4</w:t>
      </w:r>
    </w:p>
    <w:p w:rsidR="00CC21A8" w:rsidRDefault="00CC21A8" w:rsidP="00CC21A8">
      <w:pPr>
        <w:pStyle w:val="HTML"/>
      </w:pPr>
      <w:r>
        <w:t xml:space="preserve">     369,1 + --------------- </w:t>
      </w:r>
      <w:proofErr w:type="spellStart"/>
      <w:r>
        <w:t>x</w:t>
      </w:r>
      <w:proofErr w:type="spellEnd"/>
      <w:r>
        <w:t xml:space="preserve"> (90000 - 80000) </w:t>
      </w:r>
      <w:proofErr w:type="spellStart"/>
      <w:r>
        <w:t>x</w:t>
      </w:r>
      <w:proofErr w:type="spellEnd"/>
      <w:r>
        <w:t xml:space="preserve"> 0,6 = 391,6 тыс. руб.</w:t>
      </w:r>
    </w:p>
    <w:p w:rsidR="00CC21A8" w:rsidRDefault="00CC21A8" w:rsidP="00CC21A8">
      <w:pPr>
        <w:pStyle w:val="HTML"/>
      </w:pPr>
      <w:r>
        <w:t xml:space="preserve">              80000 - 40000</w:t>
      </w:r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ins w:id="311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outlineLvl w:val="0"/>
        <w:rPr>
          <w:ins w:id="312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313" w:name="i173956"/>
      <w:bookmarkStart w:id="314" w:name="i182151"/>
      <w:bookmarkEnd w:id="313"/>
      <w:bookmarkEnd w:id="314"/>
      <w:ins w:id="315" w:author="Unknown"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 xml:space="preserve">Приложение </w:t>
        </w:r>
        <w:r w:rsidRPr="00A93104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t>№ 3</w:t>
        </w:r>
      </w:ins>
    </w:p>
    <w:p w:rsidR="00A93104" w:rsidRPr="00A93104" w:rsidRDefault="00A93104" w:rsidP="00A93104">
      <w:pPr>
        <w:keepNext/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ins w:id="316" w:author="Unknown"/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317" w:name="i195974"/>
      <w:ins w:id="318" w:author="Unknown"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8"/>
            <w:lang w:eastAsia="ru-RU"/>
          </w:rPr>
          <w:t>ПРИМЕРНЫЕ ОБЪЕМЫ РАБОТ ПО РАЗРАБОТКЕ ОТДЕЛЬНЫХ ЭЛЕМЕНТОВ ЗДАНИЙ И СООРУЖЕНИЙ ПРИ ПРИМЕНЕНИИ ТИПОВЫХ И ПОВТОРНО ПРИМЕНЯЕМЫХ ПРОЕКТОВ</w:t>
        </w:r>
        <w:bookmarkEnd w:id="317"/>
      </w:ins>
    </w:p>
    <w:p w:rsidR="00A93104" w:rsidRPr="00A93104" w:rsidRDefault="00A93104" w:rsidP="00A93104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ins w:id="319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20" w:author="Unknown">
        <w:r w:rsidRPr="00A93104">
          <w:rPr>
            <w:rFonts w:ascii="Times New Roman" w:eastAsia="Times New Roman" w:hAnsi="Times New Roman" w:cs="Times New Roman"/>
            <w:i/>
            <w:sz w:val="24"/>
            <w:szCs w:val="28"/>
            <w:lang w:eastAsia="ru-RU"/>
          </w:rPr>
          <w:t>(в процентах от стоимости проектирования здания в целом)</w:t>
        </w:r>
      </w:ins>
    </w:p>
    <w:tbl>
      <w:tblPr>
        <w:tblW w:w="5000" w:type="pct"/>
        <w:jc w:val="center"/>
        <w:tblCellSpacing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CellMar>
          <w:left w:w="40" w:type="dxa"/>
          <w:right w:w="40" w:type="dxa"/>
        </w:tblCellMar>
        <w:tblLook w:val="04A0"/>
      </w:tblPr>
      <w:tblGrid>
        <w:gridCol w:w="1005"/>
        <w:gridCol w:w="6334"/>
        <w:gridCol w:w="2126"/>
      </w:tblGrid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  <w:proofErr w:type="gram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</w:t>
            </w:r>
            <w:proofErr w:type="spell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 отдельных элементов зданий</w:t>
            </w:r>
          </w:p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 сооружений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Проценты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3104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I.Подземная</w:t>
            </w:r>
            <w:proofErr w:type="spellEnd"/>
            <w:r w:rsidRPr="00A93104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 xml:space="preserve"> часть здания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Фундаменты, кроме свайных, с изменением размеров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Фундаменты, кроме </w:t>
            </w:r>
            <w:proofErr w:type="gramStart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свайных</w:t>
            </w:r>
            <w:proofErr w:type="gramEnd"/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, с изменением типа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Фундаменты свайные 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II. Надземная часть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Фасады без переработки проекта отопления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12,5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Стены с изменением материала или толщины, или конструкции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5,5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Перекрытия с изменением конструкции, типа или раскладки панелей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Перепланировка помещений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Полы с изменением конструкции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1,1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Внутренняя отделка помещений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1,2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Лестнично-лифтовый узел с изменением конструкций лифтовой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4,5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Окна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1,0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Крыша с изменением конструкции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A93104" w:rsidRPr="00A93104" w:rsidTr="00A93104">
        <w:trPr>
          <w:tblCellSpacing w:w="0" w:type="dxa"/>
          <w:jc w:val="center"/>
        </w:trPr>
        <w:tc>
          <w:tcPr>
            <w:tcW w:w="5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10.</w:t>
            </w:r>
          </w:p>
        </w:tc>
        <w:tc>
          <w:tcPr>
            <w:tcW w:w="33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Входы</w:t>
            </w:r>
          </w:p>
        </w:tc>
        <w:tc>
          <w:tcPr>
            <w:tcW w:w="11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3104" w:rsidRPr="00A93104" w:rsidRDefault="00A93104" w:rsidP="00A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1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</w:tr>
    </w:tbl>
    <w:p w:rsidR="00A93104" w:rsidRPr="00A93104" w:rsidRDefault="00A93104" w:rsidP="00A9310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ins w:id="321" w:author="Unknown"/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ins w:id="322" w:author="Unknown">
        <w:r w:rsidRPr="00A93104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ru-RU"/>
          </w:rPr>
          <w:t>СОДЕРЖАНИЕ</w:t>
        </w:r>
      </w:ins>
    </w:p>
    <w:tbl>
      <w:tblPr>
        <w:tblW w:w="0" w:type="auto"/>
        <w:jc w:val="center"/>
        <w:tblCellSpacing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Look w:val="04A0"/>
      </w:tblPr>
      <w:tblGrid>
        <w:gridCol w:w="9591"/>
      </w:tblGrid>
      <w:tr w:rsidR="00A93104" w:rsidRPr="00A93104" w:rsidTr="00A93104">
        <w:trPr>
          <w:tblCellSpacing w:w="0" w:type="dxa"/>
          <w:jc w:val="center"/>
        </w:trPr>
        <w:tc>
          <w:tcPr>
            <w:tcW w:w="9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93104" w:rsidRPr="00A93104" w:rsidRDefault="00EA0021" w:rsidP="00A93104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5" w:anchor="i33209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I. ОСНОВНЫЕ ПОЛОЖЕНИЯ</w:t>
              </w:r>
            </w:hyperlink>
          </w:p>
          <w:p w:rsidR="00A93104" w:rsidRPr="00A93104" w:rsidRDefault="00EA0021" w:rsidP="00A93104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i47395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II. ПОРЯДОК ПРИМЕНЕНИЯ СПРАВОЧНИКОВ ПРИ ОПРЕДЕЛЕНИИ БАЗОВЫХ ЦЕН НА ПРОЕКТНЫЕ РАБОТЫ</w:t>
              </w:r>
            </w:hyperlink>
          </w:p>
          <w:p w:rsidR="00A93104" w:rsidRPr="00A93104" w:rsidRDefault="00EA0021" w:rsidP="00A93104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i51484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III. ПОРЯДОК ОПРЕДЕЛЕНИЯ СТОИМОСТИ ПРОЕКТНЫХ РАБОТ С УЧЕТОМ ДОПОЛНИТЕЛЬНЫХ ФАКТОРОВ, ВЛИЯЮЩИХ НА ТРУДОЕМКОСТЬ ПРОЕКТИРОВАНИЯ</w:t>
              </w:r>
            </w:hyperlink>
          </w:p>
          <w:p w:rsidR="00A93104" w:rsidRPr="00A93104" w:rsidRDefault="00EA0021" w:rsidP="00A93104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i96787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Приложение № 1</w:t>
              </w:r>
            </w:hyperlink>
            <w:r w:rsidR="00A93104" w:rsidRPr="00A9310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 </w:t>
            </w:r>
            <w:hyperlink r:id="rId9" w:anchor="i111677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ЭКСТРАПОЛЯЦИЯ И ИНТЕРПОЛЯЦИЯ ПРИ РАСЧЕТЕ ЦЕНЫ ПРОЕКТНЫХ РАБОТ</w:t>
              </w:r>
            </w:hyperlink>
          </w:p>
          <w:p w:rsidR="00A93104" w:rsidRPr="00A93104" w:rsidRDefault="00EA0021" w:rsidP="00A93104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i123783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Приложение № 2</w:t>
              </w:r>
            </w:hyperlink>
            <w:r w:rsidR="00A93104" w:rsidRPr="00A9310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 </w:t>
            </w:r>
            <w:hyperlink r:id="rId11" w:anchor="i148690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ПРИМЕРЫ ОПРЕДЕЛЕНИЯ БАЗОВОЙ ЦЕНЫ ПРОЕКТИРОВАНИЯ ОБЪЕКТОВ, ПОКАЗАТЕЛИ КОТОРЫХ ВЫШЕ, НИЖЕ ИЛИ НАХОДЯТСЯ МЕЖДУ ПОКАЗАТЕЛЯМИ, ПРИВЕДЕННЫМИ В ТАБЛИЦАХ СПРАВОЧНИКА</w:t>
              </w:r>
            </w:hyperlink>
          </w:p>
          <w:p w:rsidR="00A93104" w:rsidRPr="00A93104" w:rsidRDefault="00EA0021" w:rsidP="00A93104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2" w:anchor="i152556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Пример 1. В случае, когда в таблице Справочника базовых цен приведены значения "а" и "в".</w:t>
              </w:r>
            </w:hyperlink>
          </w:p>
          <w:p w:rsidR="00A93104" w:rsidRPr="00A93104" w:rsidRDefault="00EA0021" w:rsidP="00A93104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3" w:anchor="i164631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Пример 2. В случае, когда в таблице Справочника базовых цен приведено только значение "а".</w:t>
              </w:r>
            </w:hyperlink>
          </w:p>
          <w:p w:rsidR="00A93104" w:rsidRPr="00A93104" w:rsidRDefault="00EA0021" w:rsidP="00A93104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i173956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Приложение № 3</w:t>
              </w:r>
            </w:hyperlink>
            <w:r w:rsidR="00A93104" w:rsidRPr="00A9310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 </w:t>
            </w:r>
            <w:hyperlink r:id="rId15" w:anchor="i195974" w:history="1">
              <w:r w:rsidR="00A93104" w:rsidRPr="00A9310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ПРИМЕРНЫЕ ОБЪЕМЫ РАБОТ ПО РАЗРАБОТКЕ ОТДЕЛЬНЫХ ЭЛЕМЕНТОВ ЗДАНИЙ И СООРУЖЕНИЙ ПРИ ПРИМЕНЕНИИ ТИПОВЫХ И ПОВТОРНО ПРИМЕНЯЕМЫХ ПРОЕКТОВ</w:t>
              </w:r>
            </w:hyperlink>
          </w:p>
        </w:tc>
      </w:tr>
    </w:tbl>
    <w:p w:rsidR="00A93104" w:rsidRPr="00A93104" w:rsidRDefault="00A93104" w:rsidP="00A9310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ins w:id="323" w:author="Unknown"/>
          <w:rFonts w:ascii="Times New Roman" w:eastAsia="Times New Roman" w:hAnsi="Times New Roman" w:cs="Times New Roman"/>
          <w:sz w:val="20"/>
          <w:szCs w:val="20"/>
          <w:lang w:eastAsia="ru-RU"/>
        </w:rPr>
      </w:pPr>
      <w:ins w:id="324" w:author="Unknown">
        <w:r w:rsidRPr="00A93104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 </w:t>
        </w:r>
      </w:ins>
    </w:p>
    <w:p w:rsidR="007328DF" w:rsidRDefault="007328DF"/>
    <w:sectPr w:rsidR="007328DF" w:rsidSect="0073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3104"/>
    <w:rsid w:val="007328DF"/>
    <w:rsid w:val="00A93104"/>
    <w:rsid w:val="00CC21A8"/>
    <w:rsid w:val="00EA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DF"/>
  </w:style>
  <w:style w:type="paragraph" w:styleId="1">
    <w:name w:val="heading 1"/>
    <w:basedOn w:val="a"/>
    <w:next w:val="a"/>
    <w:link w:val="10"/>
    <w:uiPriority w:val="9"/>
    <w:qFormat/>
    <w:rsid w:val="00A93104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93104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9310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93104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  <w:outlineLvl w:val="3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104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310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3104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3104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A931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3104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93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A93104"/>
    <w:pPr>
      <w:widowControl w:val="0"/>
      <w:tabs>
        <w:tab w:val="right" w:leader="dot" w:pos="9631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A93104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A93104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A93104"/>
    <w:pPr>
      <w:widowControl w:val="0"/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A93104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A93104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A93104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A93104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35"/>
    <w:qFormat/>
    <w:rsid w:val="00A93104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93104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93104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9310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3104"/>
    <w:rPr>
      <w:rFonts w:ascii="Times New Roman" w:eastAsia="Times New Roman" w:hAnsi="Times New Roman" w:cs="Times New Roman"/>
      <w:bCs/>
      <w:sz w:val="24"/>
      <w:szCs w:val="28"/>
      <w:shd w:val="clear" w:color="auto" w:fill="FFFFFF"/>
      <w:lang w:eastAsia="ru-RU"/>
    </w:rPr>
  </w:style>
  <w:style w:type="paragraph" w:customStyle="1" w:styleId="12">
    <w:name w:val="Верхний колонтитул1"/>
    <w:basedOn w:val="a"/>
    <w:rsid w:val="00A93104"/>
    <w:pPr>
      <w:shd w:val="clear" w:color="auto" w:fill="DDE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s">
    <w:name w:val="ads"/>
    <w:basedOn w:val="a"/>
    <w:rsid w:val="00A93104"/>
    <w:pPr>
      <w:shd w:val="clear" w:color="auto" w:fill="FFFFFF"/>
      <w:spacing w:before="100" w:beforeAutospacing="1" w:after="37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">
    <w:name w:val="d"/>
    <w:basedOn w:val="a"/>
    <w:rsid w:val="00A93104"/>
    <w:pPr>
      <w:shd w:val="clear" w:color="auto" w:fill="FF0000"/>
      <w:spacing w:before="100" w:beforeAutospacing="1" w:after="100" w:afterAutospacing="1" w:line="240" w:lineRule="auto"/>
      <w:ind w:left="250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r007">
    <w:name w:val="dr007"/>
    <w:basedOn w:val="a"/>
    <w:rsid w:val="00A9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3104"/>
    <w:pPr>
      <w:widowControl w:val="0"/>
      <w:pBdr>
        <w:bottom w:val="single" w:sz="6" w:space="1" w:color="auto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31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3104"/>
    <w:pPr>
      <w:widowControl w:val="0"/>
      <w:pBdr>
        <w:top w:val="single" w:sz="6" w:space="1" w:color="auto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31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CC2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C21A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nip.com/Data1/57/57840/index.htm" TargetMode="External"/><Relationship Id="rId13" Type="http://schemas.openxmlformats.org/officeDocument/2006/relationships/hyperlink" Target="http://vsesnip.com/Data1/57/57840/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sesnip.com/Data1/57/57840/index.htm" TargetMode="External"/><Relationship Id="rId12" Type="http://schemas.openxmlformats.org/officeDocument/2006/relationships/hyperlink" Target="http://vsesnip.com/Data1/57/57840/index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sesnip.com/Data1/57/57840/index.htm" TargetMode="External"/><Relationship Id="rId11" Type="http://schemas.openxmlformats.org/officeDocument/2006/relationships/hyperlink" Target="http://vsesnip.com/Data1/57/57840/index.htm" TargetMode="External"/><Relationship Id="rId5" Type="http://schemas.openxmlformats.org/officeDocument/2006/relationships/hyperlink" Target="http://vsesnip.com/Data1/57/57840/index.htm" TargetMode="External"/><Relationship Id="rId15" Type="http://schemas.openxmlformats.org/officeDocument/2006/relationships/hyperlink" Target="http://vsesnip.com/Data1/57/57840/index.htm" TargetMode="External"/><Relationship Id="rId10" Type="http://schemas.openxmlformats.org/officeDocument/2006/relationships/hyperlink" Target="http://vsesnip.com/Data1/57/57840/index.htm" TargetMode="External"/><Relationship Id="rId4" Type="http://schemas.openxmlformats.org/officeDocument/2006/relationships/hyperlink" Target="http://vsesnip.com/Data1/10/10789" TargetMode="External"/><Relationship Id="rId9" Type="http://schemas.openxmlformats.org/officeDocument/2006/relationships/hyperlink" Target="http://vsesnip.com/Data1/57/57840/index.htm" TargetMode="External"/><Relationship Id="rId14" Type="http://schemas.openxmlformats.org/officeDocument/2006/relationships/hyperlink" Target="http://vsesnip.com/Data1/57/57840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4870</Words>
  <Characters>27760</Characters>
  <Application>Microsoft Office Word</Application>
  <DocSecurity>0</DocSecurity>
  <Lines>231</Lines>
  <Paragraphs>65</Paragraphs>
  <ScaleCrop>false</ScaleCrop>
  <Company/>
  <LinksUpToDate>false</LinksUpToDate>
  <CharactersWithSpaces>32565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2011-06-27T13:54:00Z</dcterms:created>
  <dcterms:modified xsi:type="dcterms:W3CDTF">2011-11-21T12:45:00Z</dcterms:modified>
</cp:coreProperties>
</file>